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537F9" w14:textId="77777777" w:rsidR="000D52CF" w:rsidRPr="00795F5C" w:rsidRDefault="000461A8">
      <w:pPr>
        <w:rPr>
          <w:b/>
          <w:sz w:val="32"/>
        </w:rPr>
      </w:pPr>
      <w:r w:rsidRPr="00795F5C">
        <w:rPr>
          <w:b/>
          <w:sz w:val="32"/>
        </w:rPr>
        <w:t>Reglement Externe teams Hoevelakens Schaakgenootschap</w:t>
      </w:r>
    </w:p>
    <w:p w14:paraId="577122E6" w14:textId="163F056D" w:rsidR="006D7630" w:rsidRDefault="006D7630">
      <w:pPr>
        <w:rPr>
          <w:ins w:id="0" w:author="Dirk Veldhuizen" w:date="2024-06-15T21:16:00Z" w16du:dateUtc="2024-06-15T19:16:00Z"/>
        </w:rPr>
      </w:pPr>
      <w:r>
        <w:t>Ingangsdatum: 28-8-2015</w:t>
      </w:r>
      <w:ins w:id="1" w:author="Dirk Veldhuizen" w:date="2024-06-15T21:16:00Z" w16du:dateUtc="2024-06-15T19:16:00Z">
        <w:r w:rsidR="00B329A3">
          <w:br/>
          <w:t>Eerste update: 23-8-2024</w:t>
        </w:r>
      </w:ins>
    </w:p>
    <w:p w14:paraId="7539EA27" w14:textId="77777777" w:rsidR="00B329A3" w:rsidRDefault="00B329A3"/>
    <w:p w14:paraId="2A54AA6C" w14:textId="77777777" w:rsidR="000461A8" w:rsidRDefault="000461A8">
      <w:r>
        <w:t xml:space="preserve">Externe seniorenteams van het Hoevelakens Schaakgenootschap worden samengesteld aan de hand van </w:t>
      </w:r>
      <w:r w:rsidR="006D7630">
        <w:t>KNSB-</w:t>
      </w:r>
      <w:r>
        <w:t>rating</w:t>
      </w:r>
      <w:r w:rsidR="00CE0494">
        <w:t xml:space="preserve"> (het hoogste team heeft de spelers met de hoogste rating)</w:t>
      </w:r>
      <w:r>
        <w:t xml:space="preserve">. Een speler mag </w:t>
      </w:r>
      <w:r w:rsidR="00CE0494">
        <w:t>ervoor kiezen in een lager team te</w:t>
      </w:r>
      <w:r>
        <w:t xml:space="preserve"> spelen. </w:t>
      </w:r>
    </w:p>
    <w:p w14:paraId="0D1AB50C" w14:textId="06970B53" w:rsidR="000461A8" w:rsidDel="00B329A3" w:rsidRDefault="000461A8">
      <w:pPr>
        <w:rPr>
          <w:del w:id="2" w:author="Dirk Veldhuizen" w:date="2024-06-15T21:15:00Z" w16du:dateUtc="2024-06-15T19:15:00Z"/>
        </w:rPr>
      </w:pPr>
      <w:del w:id="3" w:author="Dirk Veldhuizen" w:date="2024-06-15T21:15:00Z" w16du:dateUtc="2024-06-15T19:15:00Z">
        <w:r w:rsidDel="00B329A3">
          <w:delText xml:space="preserve">De bordvolgorde wordt door de rating per 1 augustus bepaald. De teamleider mag een speler </w:delText>
        </w:r>
        <w:r w:rsidR="00CE0494" w:rsidDel="00B329A3">
          <w:delText>maximaal één</w:delText>
        </w:r>
        <w:r w:rsidDel="00B329A3">
          <w:delText xml:space="preserve"> bord hoger of lager laten spelen i.v.m. kleur. Een uitzondering is wanneer een speler gedurende het jaar meer dan 75 punten stijgt of daalt, dan kan de bordvolgorde opnieuw worden vastgesteld. </w:delText>
        </w:r>
      </w:del>
    </w:p>
    <w:p w14:paraId="54A04F98" w14:textId="41DAFAB4" w:rsidR="000461A8" w:rsidDel="00B329A3" w:rsidRDefault="000461A8">
      <w:pPr>
        <w:rPr>
          <w:del w:id="4" w:author="Dirk Veldhuizen" w:date="2024-06-15T21:15:00Z" w16du:dateUtc="2024-06-15T19:15:00Z"/>
        </w:rPr>
      </w:pPr>
      <w:del w:id="5" w:author="Dirk Veldhuizen" w:date="2024-06-15T21:15:00Z" w16du:dateUtc="2024-06-15T19:15:00Z">
        <w:r w:rsidDel="00B329A3">
          <w:delText>Bij te weinig spelers, mag de teamleider een willekeurig bord vrij laten, maar een speler mag altijd ervoor kiezen op "zijn/haar" bord te blijven zitten (</w:delText>
        </w:r>
        <w:r w:rsidR="00CE0494" w:rsidDel="00B329A3">
          <w:delText xml:space="preserve">bv. </w:delText>
        </w:r>
        <w:r w:rsidDel="00B329A3">
          <w:delText xml:space="preserve">een bord 1 speler mag bij een speler tekort altijd op bord 1 blijven spelen). </w:delText>
        </w:r>
      </w:del>
    </w:p>
    <w:p w14:paraId="251A69F0" w14:textId="77777777" w:rsidR="000461A8" w:rsidRDefault="000461A8">
      <w:r>
        <w:t xml:space="preserve">De top 4 van de interne competitie van vorig seizoen, krijgt automatisch een plek in het achttal. </w:t>
      </w:r>
    </w:p>
    <w:p w14:paraId="015EEF5D" w14:textId="77777777" w:rsidR="000461A8" w:rsidRDefault="000461A8">
      <w:r>
        <w:t>Een nieuw</w:t>
      </w:r>
      <w:r w:rsidR="00CE0494">
        <w:t xml:space="preserve"> lid</w:t>
      </w:r>
      <w:r>
        <w:t xml:space="preserve"> kan alleen als inva</w:t>
      </w:r>
      <w:r w:rsidR="00CE0494">
        <w:t xml:space="preserve">ller bij externe teams meedoen en mag pas na het eerste seizoen conform het reglement een plek in een extern team krijgen. </w:t>
      </w:r>
    </w:p>
    <w:p w14:paraId="321167BA" w14:textId="77777777" w:rsidR="00795F5C" w:rsidRDefault="00795F5C">
      <w:r>
        <w:t xml:space="preserve">Indien bekend is dat er te weinig spelers zijn, wordt de tegenstander vooraf ingelicht. </w:t>
      </w:r>
    </w:p>
    <w:p w14:paraId="60C5131A" w14:textId="77777777" w:rsidR="000461A8" w:rsidRDefault="003420B8">
      <w:r>
        <w:t xml:space="preserve">Externe jeugdteams van het Hoevelakens Schaakgenootschap worden samengesteld door de jeugdleider. Per team mag de jeugdleider 2 vaste schakers aanwijzen en worden de overige plekken roulerend gevuld door de schakers die mee willen doen aan de externe competitie. Doel is om de roulerende spelers ongeveer even vaak mee te laten doen. </w:t>
      </w:r>
      <w:r w:rsidR="00795F5C">
        <w:t>Spelers worden opgesteld naar speelsterkte (evt. 1 bord hoger of lager i.v.m. kleur) en dezelfde regels voor te weinig spelers gelden als bij de seniorenteams)</w:t>
      </w:r>
    </w:p>
    <w:p w14:paraId="037AAB32" w14:textId="6707F2B3" w:rsidR="000461A8" w:rsidRPr="00795F5C" w:rsidDel="00B329A3" w:rsidRDefault="000461A8">
      <w:pPr>
        <w:rPr>
          <w:del w:id="6" w:author="Dirk Veldhuizen" w:date="2024-06-15T21:16:00Z" w16du:dateUtc="2024-06-15T19:16:00Z"/>
          <w:b/>
          <w:sz w:val="32"/>
        </w:rPr>
      </w:pPr>
      <w:del w:id="7" w:author="Dirk Veldhuizen" w:date="2024-06-15T21:16:00Z" w16du:dateUtc="2024-06-15T19:16:00Z">
        <w:r w:rsidRPr="00795F5C" w:rsidDel="00B329A3">
          <w:rPr>
            <w:b/>
            <w:sz w:val="32"/>
          </w:rPr>
          <w:delText>Samenstelling externe teams 2015-2016</w:delText>
        </w:r>
      </w:del>
    </w:p>
    <w:p w14:paraId="140657C3" w14:textId="69E1AE3B" w:rsidR="000461A8" w:rsidDel="00B329A3" w:rsidRDefault="000461A8">
      <w:pPr>
        <w:rPr>
          <w:del w:id="8" w:author="Dirk Veldhuizen" w:date="2024-06-15T21:16:00Z" w16du:dateUtc="2024-06-15T19:16:00Z"/>
        </w:rPr>
      </w:pPr>
      <w:del w:id="9" w:author="Dirk Veldhuizen" w:date="2024-06-15T21:16:00Z" w16du:dateUtc="2024-06-15T19:16:00Z">
        <w:r w:rsidDel="00B329A3">
          <w:delText>Achttal (spelers mogen hun plek opgeven)</w:delText>
        </w:r>
        <w:r w:rsidDel="00B329A3">
          <w:br/>
          <w:delText xml:space="preserve">Martin Veldhuizen, Dirk Veldhuizen, Mark van Wijk, Gerben van Pel, Daan van Pel, Tim de Jongh, Karel de Bree, Arco Floor. De overige spelers zijn reserve, </w:delText>
        </w:r>
        <w:r w:rsidR="006D7630" w:rsidDel="00B329A3">
          <w:delText>opgeroepen op basis van rating</w:delText>
        </w:r>
        <w:r w:rsidDel="00B329A3">
          <w:delText xml:space="preserve">. </w:delText>
        </w:r>
      </w:del>
    </w:p>
    <w:p w14:paraId="526188F7" w14:textId="11EB6118" w:rsidR="000461A8" w:rsidDel="00B329A3" w:rsidRDefault="000461A8">
      <w:pPr>
        <w:rPr>
          <w:del w:id="10" w:author="Dirk Veldhuizen" w:date="2024-06-15T21:16:00Z" w16du:dateUtc="2024-06-15T19:16:00Z"/>
        </w:rPr>
      </w:pPr>
      <w:del w:id="11" w:author="Dirk Veldhuizen" w:date="2024-06-15T21:16:00Z" w16du:dateUtc="2024-06-15T19:16:00Z">
        <w:r w:rsidDel="00B329A3">
          <w:delText>Bekerteam:</w:delText>
        </w:r>
        <w:r w:rsidDel="00B329A3">
          <w:br/>
          <w:delText xml:space="preserve">Martin Veldhuizen, Dirk Veldhuizen, Mark van Wijk, Gerben van Pel, </w:delText>
        </w:r>
        <w:r w:rsidR="006D7630" w:rsidDel="00B329A3">
          <w:delText>De overige spelers zijn reserve, opgeroepen op basis van rating.</w:delText>
        </w:r>
      </w:del>
    </w:p>
    <w:p w14:paraId="02D03D42" w14:textId="134C6DFC" w:rsidR="000461A8" w:rsidDel="00B329A3" w:rsidRDefault="000461A8">
      <w:pPr>
        <w:rPr>
          <w:del w:id="12" w:author="Dirk Veldhuizen" w:date="2024-06-15T21:16:00Z" w16du:dateUtc="2024-06-15T19:16:00Z"/>
        </w:rPr>
      </w:pPr>
      <w:del w:id="13" w:author="Dirk Veldhuizen" w:date="2024-06-15T21:16:00Z" w16du:dateUtc="2024-06-15T19:16:00Z">
        <w:r w:rsidDel="00B329A3">
          <w:delText>Eerste viertal (rating &lt; 1800, spelers mogen aangeven bij het 2e viertal te willen spelen)</w:delText>
        </w:r>
        <w:r w:rsidDel="00B329A3">
          <w:br/>
          <w:delText>Gerben van Pel, Daan van Pel, Tim de Jongh, Karel de Bree</w:delText>
        </w:r>
      </w:del>
    </w:p>
    <w:p w14:paraId="09CAB212" w14:textId="62399452" w:rsidR="000461A8" w:rsidDel="00B329A3" w:rsidRDefault="000461A8">
      <w:pPr>
        <w:rPr>
          <w:del w:id="14" w:author="Dirk Veldhuizen" w:date="2024-06-15T21:16:00Z" w16du:dateUtc="2024-06-15T19:16:00Z"/>
        </w:rPr>
      </w:pPr>
      <w:del w:id="15" w:author="Dirk Veldhuizen" w:date="2024-06-15T21:16:00Z" w16du:dateUtc="2024-06-15T19:16:00Z">
        <w:r w:rsidDel="00B329A3">
          <w:delText>Tweede viertal (rating &lt; 1700)</w:delText>
        </w:r>
        <w:r w:rsidDel="00B329A3">
          <w:br/>
          <w:delText>Arco Floor, Henry v.d. Bor, Cor Ruiter, Ben van't Erve</w:delText>
        </w:r>
      </w:del>
    </w:p>
    <w:p w14:paraId="401E0CA5" w14:textId="55FC0526" w:rsidR="000461A8" w:rsidRDefault="000461A8">
      <w:del w:id="16" w:author="Dirk Veldhuizen" w:date="2024-06-15T21:16:00Z" w16du:dateUtc="2024-06-15T19:16:00Z">
        <w:r w:rsidDel="00B329A3">
          <w:lastRenderedPageBreak/>
          <w:delText>Derde viertal</w:delText>
        </w:r>
        <w:r w:rsidDel="00B329A3">
          <w:br/>
          <w:delText>Overige spelers</w:delText>
        </w:r>
      </w:del>
    </w:p>
    <w:sectPr w:rsidR="000461A8" w:rsidSect="000D5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rk Veldhuizen">
    <w15:presenceInfo w15:providerId="Windows Live" w15:userId="13740352871459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461A8"/>
    <w:rsid w:val="000461A8"/>
    <w:rsid w:val="000D52CF"/>
    <w:rsid w:val="003420B8"/>
    <w:rsid w:val="006D7630"/>
    <w:rsid w:val="00795F5C"/>
    <w:rsid w:val="008024A5"/>
    <w:rsid w:val="00AE1AFE"/>
    <w:rsid w:val="00B329A3"/>
    <w:rsid w:val="00C52418"/>
    <w:rsid w:val="00CE0494"/>
    <w:rsid w:val="00F647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ADCD"/>
  <w15:docId w15:val="{8D34E06F-8319-432F-86D2-E549FAE5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52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B329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365</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1</dc:creator>
  <cp:lastModifiedBy>Dirk Veldhuizen</cp:lastModifiedBy>
  <cp:revision>9</cp:revision>
  <dcterms:created xsi:type="dcterms:W3CDTF">2015-07-31T18:29:00Z</dcterms:created>
  <dcterms:modified xsi:type="dcterms:W3CDTF">2024-06-15T19:16:00Z</dcterms:modified>
</cp:coreProperties>
</file>